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179B" w14:textId="1771BE90" w:rsidR="00D63787" w:rsidRPr="00D63787" w:rsidRDefault="00D63787" w:rsidP="00AF4A57">
      <w:pPr>
        <w:spacing w:after="0" w:line="240" w:lineRule="auto"/>
        <w:jc w:val="both"/>
        <w:rPr>
          <w:rFonts w:ascii="Arial" w:eastAsia="Arial" w:hAnsi="Arial" w:cs="Arial"/>
          <w:b/>
          <w:bCs/>
          <w:sz w:val="24"/>
          <w:szCs w:val="24"/>
        </w:rPr>
      </w:pPr>
      <w:r w:rsidRPr="00D63787">
        <w:rPr>
          <w:rFonts w:ascii="Arial" w:eastAsia="Arial" w:hAnsi="Arial" w:cs="Arial"/>
          <w:b/>
          <w:bCs/>
          <w:sz w:val="24"/>
          <w:szCs w:val="24"/>
        </w:rPr>
        <w:t xml:space="preserve">Transformación Digital </w:t>
      </w:r>
      <w:r>
        <w:rPr>
          <w:rFonts w:ascii="Arial" w:eastAsia="Arial" w:hAnsi="Arial" w:cs="Arial"/>
          <w:b/>
          <w:bCs/>
          <w:sz w:val="24"/>
          <w:szCs w:val="24"/>
        </w:rPr>
        <w:t>y</w:t>
      </w:r>
      <w:r w:rsidRPr="00D63787">
        <w:rPr>
          <w:rFonts w:ascii="Arial" w:eastAsia="Arial" w:hAnsi="Arial" w:cs="Arial"/>
          <w:b/>
          <w:bCs/>
          <w:sz w:val="24"/>
          <w:szCs w:val="24"/>
        </w:rPr>
        <w:t xml:space="preserve"> Desarrollo Local: </w:t>
      </w:r>
      <w:r w:rsidR="0090400E">
        <w:rPr>
          <w:rFonts w:ascii="Arial" w:eastAsia="Arial" w:hAnsi="Arial" w:cs="Arial"/>
          <w:b/>
          <w:bCs/>
          <w:sz w:val="24"/>
          <w:szCs w:val="24"/>
        </w:rPr>
        <w:t>d</w:t>
      </w:r>
      <w:r w:rsidRPr="00D63787">
        <w:rPr>
          <w:rFonts w:ascii="Arial" w:eastAsia="Arial" w:hAnsi="Arial" w:cs="Arial"/>
          <w:b/>
          <w:bCs/>
          <w:sz w:val="24"/>
          <w:szCs w:val="24"/>
        </w:rPr>
        <w:t xml:space="preserve">os </w:t>
      </w:r>
      <w:r w:rsidR="0090400E">
        <w:rPr>
          <w:rFonts w:ascii="Arial" w:eastAsia="Arial" w:hAnsi="Arial" w:cs="Arial"/>
          <w:b/>
          <w:bCs/>
          <w:sz w:val="24"/>
          <w:szCs w:val="24"/>
        </w:rPr>
        <w:t>c</w:t>
      </w:r>
      <w:r w:rsidRPr="00D63787">
        <w:rPr>
          <w:rFonts w:ascii="Arial" w:eastAsia="Arial" w:hAnsi="Arial" w:cs="Arial"/>
          <w:b/>
          <w:bCs/>
          <w:sz w:val="24"/>
          <w:szCs w:val="24"/>
        </w:rPr>
        <w:t xml:space="preserve">laves </w:t>
      </w:r>
      <w:r>
        <w:rPr>
          <w:rFonts w:ascii="Arial" w:eastAsia="Arial" w:hAnsi="Arial" w:cs="Arial"/>
          <w:b/>
          <w:bCs/>
          <w:sz w:val="24"/>
          <w:szCs w:val="24"/>
        </w:rPr>
        <w:t>p</w:t>
      </w:r>
      <w:r w:rsidRPr="00D63787">
        <w:rPr>
          <w:rFonts w:ascii="Arial" w:eastAsia="Arial" w:hAnsi="Arial" w:cs="Arial"/>
          <w:b/>
          <w:bCs/>
          <w:sz w:val="24"/>
          <w:szCs w:val="24"/>
        </w:rPr>
        <w:t xml:space="preserve">ara el futuro de </w:t>
      </w:r>
      <w:r>
        <w:rPr>
          <w:rFonts w:ascii="Arial" w:eastAsia="Arial" w:hAnsi="Arial" w:cs="Arial"/>
          <w:b/>
          <w:bCs/>
          <w:sz w:val="24"/>
          <w:szCs w:val="24"/>
        </w:rPr>
        <w:t>C</w:t>
      </w:r>
      <w:r w:rsidRPr="00D63787">
        <w:rPr>
          <w:rFonts w:ascii="Arial" w:eastAsia="Arial" w:hAnsi="Arial" w:cs="Arial"/>
          <w:b/>
          <w:bCs/>
          <w:sz w:val="24"/>
          <w:szCs w:val="24"/>
        </w:rPr>
        <w:t>uba.</w:t>
      </w:r>
    </w:p>
    <w:p w14:paraId="6CCAAC00" w14:textId="77777777" w:rsidR="0090400E" w:rsidRDefault="0090400E" w:rsidP="00AF4A57">
      <w:pPr>
        <w:spacing w:after="0" w:line="240" w:lineRule="auto"/>
        <w:jc w:val="both"/>
        <w:rPr>
          <w:rFonts w:ascii="Arial" w:eastAsia="Arial" w:hAnsi="Arial" w:cs="Arial"/>
          <w:sz w:val="24"/>
          <w:szCs w:val="24"/>
        </w:rPr>
      </w:pPr>
    </w:p>
    <w:p w14:paraId="77D47F83" w14:textId="3752566F" w:rsidR="00D63787" w:rsidRDefault="00AF4A57" w:rsidP="00AF4A57">
      <w:pPr>
        <w:spacing w:after="0" w:line="240" w:lineRule="auto"/>
        <w:jc w:val="both"/>
        <w:rPr>
          <w:rFonts w:ascii="Arial" w:eastAsia="Arial" w:hAnsi="Arial" w:cs="Arial"/>
          <w:sz w:val="24"/>
          <w:szCs w:val="24"/>
        </w:rPr>
      </w:pPr>
      <w:r w:rsidRPr="0090400E">
        <w:rPr>
          <w:rFonts w:ascii="Arial" w:eastAsia="Arial" w:hAnsi="Arial" w:cs="Arial"/>
          <w:sz w:val="24"/>
          <w:szCs w:val="24"/>
        </w:rPr>
        <w:t>Autores:</w:t>
      </w:r>
      <w:r>
        <w:rPr>
          <w:rFonts w:ascii="Arial" w:eastAsia="Arial" w:hAnsi="Arial" w:cs="Arial"/>
          <w:sz w:val="24"/>
          <w:szCs w:val="24"/>
        </w:rPr>
        <w:t xml:space="preserve"> </w:t>
      </w:r>
      <w:r w:rsidR="00D63787" w:rsidRPr="007103FD">
        <w:rPr>
          <w:rFonts w:ascii="Arial" w:eastAsia="Arial" w:hAnsi="Arial" w:cs="Arial"/>
          <w:sz w:val="24"/>
          <w:szCs w:val="24"/>
          <w:u w:val="single"/>
        </w:rPr>
        <w:t>Alina Ruiz Jhones</w:t>
      </w:r>
      <w:r w:rsidR="00D63787">
        <w:rPr>
          <w:rFonts w:ascii="Arial" w:eastAsia="Arial" w:hAnsi="Arial" w:cs="Arial"/>
          <w:sz w:val="24"/>
          <w:szCs w:val="24"/>
        </w:rPr>
        <w:t xml:space="preserve">¹, </w:t>
      </w:r>
      <w:r w:rsidR="00D63787">
        <w:rPr>
          <w:rFonts w:ascii="Arial" w:eastAsia="Arial" w:hAnsi="Arial" w:cs="Arial"/>
          <w:sz w:val="24"/>
          <w:szCs w:val="24"/>
        </w:rPr>
        <w:fldChar w:fldCharType="begin"/>
      </w:r>
      <w:ins w:id="0" w:author="Tamara" w:date="2025-02-28T12:01:00Z">
        <w:r w:rsidR="00D63787">
          <w:rPr>
            <w:rFonts w:ascii="Arial" w:eastAsia="Arial" w:hAnsi="Arial" w:cs="Arial"/>
            <w:sz w:val="24"/>
            <w:szCs w:val="24"/>
          </w:rPr>
          <w:instrText>HYPERLINK "mailto:</w:instrText>
        </w:r>
      </w:ins>
      <w:r w:rsidR="00D63787">
        <w:rPr>
          <w:rFonts w:ascii="Arial" w:eastAsia="Arial" w:hAnsi="Arial" w:cs="Arial"/>
          <w:sz w:val="24"/>
          <w:szCs w:val="24"/>
        </w:rPr>
        <w:instrText>alina.ruiz@iris.uh.cu</w:instrText>
      </w:r>
      <w:ins w:id="1" w:author="Tamara" w:date="2025-02-28T12:01:00Z">
        <w:r w:rsidR="00D63787">
          <w:rPr>
            <w:rFonts w:ascii="Arial" w:eastAsia="Arial" w:hAnsi="Arial" w:cs="Arial"/>
            <w:sz w:val="24"/>
            <w:szCs w:val="24"/>
          </w:rPr>
          <w:instrText>"</w:instrText>
        </w:r>
      </w:ins>
      <w:r w:rsidR="00D63787">
        <w:rPr>
          <w:rFonts w:ascii="Arial" w:eastAsia="Arial" w:hAnsi="Arial" w:cs="Arial"/>
          <w:sz w:val="24"/>
          <w:szCs w:val="24"/>
        </w:rPr>
        <w:fldChar w:fldCharType="separate"/>
      </w:r>
      <w:r w:rsidR="00D63787" w:rsidRPr="005C7E65">
        <w:rPr>
          <w:rStyle w:val="Hipervnculo"/>
          <w:rFonts w:ascii="Arial" w:eastAsia="Arial" w:hAnsi="Arial" w:cs="Arial"/>
          <w:sz w:val="24"/>
          <w:szCs w:val="24"/>
        </w:rPr>
        <w:t>alina.ruiz@iris.uh.cu</w:t>
      </w:r>
      <w:r w:rsidR="00D63787">
        <w:rPr>
          <w:rFonts w:ascii="Arial" w:eastAsia="Arial" w:hAnsi="Arial" w:cs="Arial"/>
          <w:sz w:val="24"/>
          <w:szCs w:val="24"/>
        </w:rPr>
        <w:fldChar w:fldCharType="end"/>
      </w:r>
      <w:r w:rsidR="00D63787">
        <w:rPr>
          <w:rFonts w:ascii="Arial" w:eastAsia="Arial" w:hAnsi="Arial" w:cs="Arial"/>
          <w:sz w:val="24"/>
          <w:szCs w:val="24"/>
        </w:rPr>
        <w:t xml:space="preserve"> Yarina Amoroso Fernández² </w:t>
      </w:r>
      <w:hyperlink r:id="rId4" w:history="1">
        <w:r w:rsidR="00D63787" w:rsidRPr="005C7E65">
          <w:rPr>
            <w:rStyle w:val="Hipervnculo"/>
            <w:rFonts w:ascii="Arial" w:eastAsia="Arial" w:hAnsi="Arial" w:cs="Arial"/>
            <w:sz w:val="24"/>
            <w:szCs w:val="24"/>
          </w:rPr>
          <w:t>yarina@uci.cu</w:t>
        </w:r>
      </w:hyperlink>
    </w:p>
    <w:p w14:paraId="465CA828" w14:textId="5AB807E5" w:rsidR="0090400E" w:rsidRDefault="00D63787" w:rsidP="0090400E">
      <w:pPr>
        <w:spacing w:after="0" w:line="240" w:lineRule="auto"/>
        <w:jc w:val="both"/>
        <w:rPr>
          <w:rFonts w:ascii="Arial" w:eastAsia="Arial" w:hAnsi="Arial" w:cs="Arial"/>
          <w:sz w:val="24"/>
          <w:szCs w:val="24"/>
        </w:rPr>
      </w:pPr>
      <w:r>
        <w:rPr>
          <w:rFonts w:ascii="Arial" w:eastAsia="Arial" w:hAnsi="Arial" w:cs="Arial"/>
          <w:sz w:val="24"/>
          <w:szCs w:val="24"/>
        </w:rPr>
        <w:t xml:space="preserve">¹Vicerrectoría de Transformación Digital, </w:t>
      </w:r>
      <w:r w:rsidR="0090400E" w:rsidRPr="0090400E">
        <w:rPr>
          <w:rFonts w:ascii="Arial" w:eastAsia="Times New Roman" w:hAnsi="Arial" w:cs="Arial"/>
          <w:noProof/>
          <w:sz w:val="24"/>
          <w:szCs w:val="24"/>
        </w:rPr>
        <w:t xml:space="preserve">Universidad </w:t>
      </w:r>
      <w:r w:rsidR="0090400E" w:rsidRPr="0090400E">
        <w:rPr>
          <w:rFonts w:ascii="Arial" w:eastAsia="Arial" w:hAnsi="Arial" w:cs="Arial"/>
          <w:sz w:val="24"/>
          <w:szCs w:val="24"/>
        </w:rPr>
        <w:t>de La Habana</w:t>
      </w:r>
      <w:r w:rsidR="00B8586E">
        <w:rPr>
          <w:rFonts w:ascii="Arial" w:eastAsia="Arial" w:hAnsi="Arial" w:cs="Arial"/>
          <w:sz w:val="24"/>
          <w:szCs w:val="24"/>
        </w:rPr>
        <w:t>, Red UHDL</w:t>
      </w:r>
    </w:p>
    <w:p w14:paraId="58F44678" w14:textId="39CB8C97" w:rsidR="0090400E" w:rsidRDefault="0090400E" w:rsidP="00AF4A57">
      <w:pPr>
        <w:spacing w:after="0" w:line="240" w:lineRule="auto"/>
        <w:jc w:val="both"/>
        <w:rPr>
          <w:rFonts w:ascii="Arial" w:eastAsia="Arial" w:hAnsi="Arial" w:cs="Arial"/>
          <w:sz w:val="24"/>
          <w:szCs w:val="24"/>
        </w:rPr>
      </w:pPr>
      <w:r>
        <w:rPr>
          <w:rFonts w:ascii="Arial" w:hAnsi="Arial" w:cs="Arial"/>
          <w:sz w:val="24"/>
          <w:szCs w:val="24"/>
          <w:vertAlign w:val="superscript"/>
        </w:rPr>
        <w:t>2</w:t>
      </w:r>
      <w:r>
        <w:rPr>
          <w:rFonts w:ascii="Arial" w:eastAsia="Arial" w:hAnsi="Arial" w:cs="Arial"/>
          <w:sz w:val="24"/>
          <w:szCs w:val="24"/>
        </w:rPr>
        <w:t xml:space="preserve">Centro de Estudios de Gestión de Proyectos y Toma de Decisiones, Universidad de las Ciencias Informáticas </w:t>
      </w:r>
    </w:p>
    <w:p w14:paraId="4189F267" w14:textId="77777777" w:rsidR="00AF4A57" w:rsidRDefault="00AF4A57" w:rsidP="00AF4A57">
      <w:pPr>
        <w:spacing w:after="0" w:line="240" w:lineRule="auto"/>
        <w:jc w:val="center"/>
        <w:rPr>
          <w:rFonts w:ascii="Arial" w:eastAsia="Arial" w:hAnsi="Arial" w:cs="Arial"/>
          <w:b/>
          <w:bCs/>
          <w:sz w:val="24"/>
          <w:szCs w:val="24"/>
        </w:rPr>
      </w:pPr>
    </w:p>
    <w:p w14:paraId="79382C4D" w14:textId="649E05F4" w:rsidR="00D63787" w:rsidRPr="00D63787" w:rsidRDefault="00D63787" w:rsidP="00AF4A57">
      <w:pPr>
        <w:spacing w:after="0" w:line="240" w:lineRule="auto"/>
        <w:jc w:val="center"/>
        <w:rPr>
          <w:rFonts w:ascii="Arial" w:eastAsia="Arial" w:hAnsi="Arial" w:cs="Arial"/>
          <w:b/>
          <w:bCs/>
          <w:sz w:val="24"/>
          <w:szCs w:val="24"/>
        </w:rPr>
      </w:pPr>
      <w:r w:rsidRPr="00D63787">
        <w:rPr>
          <w:rFonts w:ascii="Arial" w:eastAsia="Arial" w:hAnsi="Arial" w:cs="Arial"/>
          <w:b/>
          <w:bCs/>
          <w:sz w:val="24"/>
          <w:szCs w:val="24"/>
        </w:rPr>
        <w:t>Resumen</w:t>
      </w:r>
      <w:r w:rsidR="007103FD">
        <w:rPr>
          <w:rFonts w:ascii="Arial" w:eastAsia="Arial" w:hAnsi="Arial" w:cs="Arial"/>
          <w:b/>
          <w:bCs/>
          <w:sz w:val="24"/>
          <w:szCs w:val="24"/>
        </w:rPr>
        <w:t>:</w:t>
      </w:r>
    </w:p>
    <w:p w14:paraId="7B089084" w14:textId="4E48CA40" w:rsidR="00D63787" w:rsidRDefault="00D63787" w:rsidP="00AF4A57">
      <w:pPr>
        <w:spacing w:after="0" w:line="240" w:lineRule="auto"/>
        <w:jc w:val="both"/>
        <w:rPr>
          <w:rFonts w:ascii="Arial" w:eastAsia="Arial" w:hAnsi="Arial" w:cs="Arial"/>
          <w:sz w:val="24"/>
          <w:szCs w:val="24"/>
        </w:rPr>
      </w:pPr>
      <w:r>
        <w:rPr>
          <w:rFonts w:ascii="Arial" w:eastAsia="Arial" w:hAnsi="Arial" w:cs="Arial"/>
          <w:sz w:val="24"/>
          <w:szCs w:val="24"/>
        </w:rPr>
        <w:t>El desarrollo local y la transformación digital de la sociedad han sido identificadas por la máxima dirección del país como estrategias clave para el avance de Cuba. En este trabajo se discuten sus urgencias, así como sus puntos de encuentro y sus disonancias actuales, y como se podría lograr su confluencia en pro de una mayor efectividad de ambas y un mayor impacto en el mejoramiento de la calidad de vida de cubanas y cubanos. Se destaca el importante papel de las instituciones de la educación superior en este propósito.</w:t>
      </w:r>
    </w:p>
    <w:p w14:paraId="225F3CD5" w14:textId="77777777" w:rsidR="009A7EDF" w:rsidRDefault="009A7EDF" w:rsidP="00AF4A57">
      <w:pPr>
        <w:spacing w:line="240" w:lineRule="auto"/>
        <w:jc w:val="both"/>
      </w:pPr>
    </w:p>
    <w:sectPr w:rsidR="009A7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w15:presenceInfo w15:providerId="None" w15:userId="Ta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87"/>
    <w:rsid w:val="000255A9"/>
    <w:rsid w:val="00086E8B"/>
    <w:rsid w:val="000E46BE"/>
    <w:rsid w:val="00165A0A"/>
    <w:rsid w:val="00195B01"/>
    <w:rsid w:val="00295C03"/>
    <w:rsid w:val="002F19FD"/>
    <w:rsid w:val="003D5FAB"/>
    <w:rsid w:val="004140BE"/>
    <w:rsid w:val="006755D3"/>
    <w:rsid w:val="007103FD"/>
    <w:rsid w:val="0090400E"/>
    <w:rsid w:val="0091522B"/>
    <w:rsid w:val="00962CD5"/>
    <w:rsid w:val="00991F8C"/>
    <w:rsid w:val="009A7EDF"/>
    <w:rsid w:val="00A008CB"/>
    <w:rsid w:val="00AF4A57"/>
    <w:rsid w:val="00B8586E"/>
    <w:rsid w:val="00D63787"/>
    <w:rsid w:val="00D7402A"/>
    <w:rsid w:val="00E46051"/>
    <w:rsid w:val="00F175C3"/>
    <w:rsid w:val="00F247D5"/>
    <w:rsid w:val="00FC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0A77"/>
  <w15:chartTrackingRefBased/>
  <w15:docId w15:val="{E12F447D-86DF-400F-BD80-B9D74F9A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87"/>
    <w:rPr>
      <w:rFonts w:ascii="Calibri" w:eastAsia="Calibri" w:hAnsi="Calibri" w:cs="Calibri"/>
      <w:kern w:val="0"/>
      <w:lang w:val="es-ES" w:eastAsia="es-ES"/>
      <w14:ligatures w14:val="none"/>
    </w:rPr>
  </w:style>
  <w:style w:type="paragraph" w:styleId="Ttulo1">
    <w:name w:val="heading 1"/>
    <w:basedOn w:val="Normal"/>
    <w:next w:val="Normal"/>
    <w:link w:val="Ttulo1Car"/>
    <w:uiPriority w:val="9"/>
    <w:qFormat/>
    <w:rsid w:val="00D63787"/>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D63787"/>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D63787"/>
    <w:pPr>
      <w:keepNext/>
      <w:keepLines/>
      <w:spacing w:before="160" w:after="80"/>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D63787"/>
    <w:pPr>
      <w:keepNext/>
      <w:keepLines/>
      <w:spacing w:before="80" w:after="40"/>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Ttulo5">
    <w:name w:val="heading 5"/>
    <w:basedOn w:val="Normal"/>
    <w:next w:val="Normal"/>
    <w:link w:val="Ttulo5Car"/>
    <w:uiPriority w:val="9"/>
    <w:semiHidden/>
    <w:unhideWhenUsed/>
    <w:qFormat/>
    <w:rsid w:val="00D63787"/>
    <w:pPr>
      <w:keepNext/>
      <w:keepLines/>
      <w:spacing w:before="80" w:after="40"/>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Ttulo6">
    <w:name w:val="heading 6"/>
    <w:basedOn w:val="Normal"/>
    <w:next w:val="Normal"/>
    <w:link w:val="Ttulo6Car"/>
    <w:uiPriority w:val="9"/>
    <w:semiHidden/>
    <w:unhideWhenUsed/>
    <w:qFormat/>
    <w:rsid w:val="00D63787"/>
    <w:pPr>
      <w:keepNext/>
      <w:keepLines/>
      <w:spacing w:before="40" w:after="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Ttulo7">
    <w:name w:val="heading 7"/>
    <w:basedOn w:val="Normal"/>
    <w:next w:val="Normal"/>
    <w:link w:val="Ttulo7Car"/>
    <w:uiPriority w:val="9"/>
    <w:semiHidden/>
    <w:unhideWhenUsed/>
    <w:qFormat/>
    <w:rsid w:val="00D63787"/>
    <w:pPr>
      <w:keepNext/>
      <w:keepLines/>
      <w:spacing w:before="40" w:after="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Ttulo8">
    <w:name w:val="heading 8"/>
    <w:basedOn w:val="Normal"/>
    <w:next w:val="Normal"/>
    <w:link w:val="Ttulo8Car"/>
    <w:uiPriority w:val="9"/>
    <w:semiHidden/>
    <w:unhideWhenUsed/>
    <w:qFormat/>
    <w:rsid w:val="00D63787"/>
    <w:pPr>
      <w:keepNext/>
      <w:keepLines/>
      <w:spacing w:after="0"/>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Ttulo9">
    <w:name w:val="heading 9"/>
    <w:basedOn w:val="Normal"/>
    <w:next w:val="Normal"/>
    <w:link w:val="Ttulo9Car"/>
    <w:uiPriority w:val="9"/>
    <w:semiHidden/>
    <w:unhideWhenUsed/>
    <w:qFormat/>
    <w:rsid w:val="00D63787"/>
    <w:pPr>
      <w:keepNext/>
      <w:keepLines/>
      <w:spacing w:after="0"/>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378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6378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6378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6378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6378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637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637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637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63787"/>
    <w:rPr>
      <w:rFonts w:eastAsiaTheme="majorEastAsia" w:cstheme="majorBidi"/>
      <w:color w:val="272727" w:themeColor="text1" w:themeTint="D8"/>
    </w:rPr>
  </w:style>
  <w:style w:type="paragraph" w:styleId="Ttulo">
    <w:name w:val="Title"/>
    <w:basedOn w:val="Normal"/>
    <w:next w:val="Normal"/>
    <w:link w:val="TtuloCar"/>
    <w:uiPriority w:val="10"/>
    <w:qFormat/>
    <w:rsid w:val="00D63787"/>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D637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63787"/>
    <w:pPr>
      <w:numPr>
        <w:ilvl w:val="1"/>
      </w:numPr>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D637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63787"/>
    <w:pPr>
      <w:spacing w:before="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CitaCar">
    <w:name w:val="Cita Car"/>
    <w:basedOn w:val="Fuentedeprrafopredeter"/>
    <w:link w:val="Cita"/>
    <w:uiPriority w:val="29"/>
    <w:rsid w:val="00D63787"/>
    <w:rPr>
      <w:i/>
      <w:iCs/>
      <w:color w:val="404040" w:themeColor="text1" w:themeTint="BF"/>
    </w:rPr>
  </w:style>
  <w:style w:type="paragraph" w:styleId="Prrafodelista">
    <w:name w:val="List Paragraph"/>
    <w:basedOn w:val="Normal"/>
    <w:uiPriority w:val="34"/>
    <w:qFormat/>
    <w:rsid w:val="00D63787"/>
    <w:pPr>
      <w:ind w:left="720"/>
      <w:contextualSpacing/>
    </w:pPr>
    <w:rPr>
      <w:rFonts w:asciiTheme="minorHAnsi" w:eastAsiaTheme="minorHAnsi" w:hAnsiTheme="minorHAnsi" w:cstheme="minorBidi"/>
      <w:kern w:val="2"/>
      <w:lang w:val="en-US" w:eastAsia="en-US"/>
      <w14:ligatures w14:val="standardContextual"/>
    </w:rPr>
  </w:style>
  <w:style w:type="character" w:styleId="nfasisintenso">
    <w:name w:val="Intense Emphasis"/>
    <w:basedOn w:val="Fuentedeprrafopredeter"/>
    <w:uiPriority w:val="21"/>
    <w:qFormat/>
    <w:rsid w:val="00D63787"/>
    <w:rPr>
      <w:i/>
      <w:iCs/>
      <w:color w:val="2F5496" w:themeColor="accent1" w:themeShade="BF"/>
    </w:rPr>
  </w:style>
  <w:style w:type="paragraph" w:styleId="Citadestacada">
    <w:name w:val="Intense Quote"/>
    <w:basedOn w:val="Normal"/>
    <w:next w:val="Normal"/>
    <w:link w:val="CitadestacadaCar"/>
    <w:uiPriority w:val="30"/>
    <w:qFormat/>
    <w:rsid w:val="00D6378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CitadestacadaCar">
    <w:name w:val="Cita destacada Car"/>
    <w:basedOn w:val="Fuentedeprrafopredeter"/>
    <w:link w:val="Citadestacada"/>
    <w:uiPriority w:val="30"/>
    <w:rsid w:val="00D63787"/>
    <w:rPr>
      <w:i/>
      <w:iCs/>
      <w:color w:val="2F5496" w:themeColor="accent1" w:themeShade="BF"/>
    </w:rPr>
  </w:style>
  <w:style w:type="character" w:styleId="Referenciaintensa">
    <w:name w:val="Intense Reference"/>
    <w:basedOn w:val="Fuentedeprrafopredeter"/>
    <w:uiPriority w:val="32"/>
    <w:qFormat/>
    <w:rsid w:val="00D63787"/>
    <w:rPr>
      <w:b/>
      <w:bCs/>
      <w:smallCaps/>
      <w:color w:val="2F5496" w:themeColor="accent1" w:themeShade="BF"/>
      <w:spacing w:val="5"/>
    </w:rPr>
  </w:style>
  <w:style w:type="character" w:styleId="Hipervnculo">
    <w:name w:val="Hyperlink"/>
    <w:basedOn w:val="Fuentedeprrafopredeter"/>
    <w:uiPriority w:val="99"/>
    <w:unhideWhenUsed/>
    <w:rsid w:val="00D63787"/>
    <w:rPr>
      <w:color w:val="0563C1" w:themeColor="hyperlink"/>
      <w:u w:val="single"/>
    </w:rPr>
  </w:style>
  <w:style w:type="character" w:styleId="Mencinsinresolver">
    <w:name w:val="Unresolved Mention"/>
    <w:basedOn w:val="Fuentedeprrafopredeter"/>
    <w:uiPriority w:val="99"/>
    <w:semiHidden/>
    <w:unhideWhenUsed/>
    <w:rsid w:val="00D6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mailto:yarina@uci.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149</Words>
  <Characters>825</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11</cp:revision>
  <dcterms:created xsi:type="dcterms:W3CDTF">2025-02-28T17:00:00Z</dcterms:created>
  <dcterms:modified xsi:type="dcterms:W3CDTF">2025-03-03T16:24:00Z</dcterms:modified>
</cp:coreProperties>
</file>